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12BF" w14:textId="77777777" w:rsidR="005A69C6" w:rsidRPr="005A69C6" w:rsidRDefault="005A69C6" w:rsidP="005A69C6">
      <w:pPr>
        <w:pStyle w:val="ChapterTitle-"/>
      </w:pPr>
      <w:r w:rsidRPr="00FE3844">
        <w:t>How to Develop Diligence</w:t>
      </w:r>
    </w:p>
    <w:p w14:paraId="78291D73" w14:textId="77777777" w:rsidR="005A69C6" w:rsidRPr="00FE3844" w:rsidRDefault="005A69C6" w:rsidP="005A69C6">
      <w:pPr>
        <w:pStyle w:val="lecture"/>
        <w:rPr>
          <w:rFonts w:cs="Arial"/>
        </w:rPr>
      </w:pPr>
      <w:r w:rsidRPr="00FE3844">
        <w:rPr>
          <w:rFonts w:cs="Arial"/>
        </w:rPr>
        <w:t xml:space="preserve">Leader's Guide: </w:t>
      </w:r>
      <w:r w:rsidR="00D96971" w:rsidRPr="00D96971">
        <w:rPr>
          <w:rFonts w:cs="Arial"/>
          <w:i w:val="0"/>
          <w:sz w:val="24"/>
        </w:rPr>
        <w:t xml:space="preserve">PD17-3 </w:t>
      </w:r>
    </w:p>
    <w:p w14:paraId="5C5BAC7A" w14:textId="77777777" w:rsidR="005A69C6" w:rsidRDefault="005A69C6" w:rsidP="005A69C6">
      <w:pPr>
        <w:pStyle w:val="time"/>
        <w:rPr>
          <w:rFonts w:cs="Arial"/>
        </w:rPr>
      </w:pPr>
      <w:r w:rsidRPr="00FE3844">
        <w:rPr>
          <w:rFonts w:cs="Arial"/>
        </w:rPr>
        <w:t>Lecture time: ___ min.</w:t>
      </w:r>
    </w:p>
    <w:p w14:paraId="43F4AD25" w14:textId="77777777" w:rsidR="005A69C6" w:rsidRPr="00FE3844" w:rsidRDefault="005A69C6" w:rsidP="005A69C6">
      <w:pPr>
        <w:pStyle w:val="time"/>
        <w:rPr>
          <w:rFonts w:cs="Arial"/>
        </w:rPr>
      </w:pPr>
      <w:r w:rsidRPr="00FE3844">
        <w:rPr>
          <w:rFonts w:cs="Arial"/>
        </w:rPr>
        <w:t>Discussion time: approx. __ min.</w:t>
      </w:r>
    </w:p>
    <w:p w14:paraId="1CA342B4" w14:textId="77777777" w:rsidR="005A69C6" w:rsidRDefault="005A69C6" w:rsidP="005A69C6">
      <w:pPr>
        <w:pStyle w:val="textbold"/>
        <w:rPr>
          <w:rFonts w:cs="Arial"/>
        </w:rPr>
      </w:pPr>
      <w:r w:rsidRPr="00FE3844">
        <w:rPr>
          <w:rFonts w:cs="Arial"/>
        </w:rPr>
        <w:t>Lecture handling instructions</w:t>
      </w:r>
    </w:p>
    <w:p w14:paraId="3E42BA33" w14:textId="77777777" w:rsidR="005A69C6" w:rsidRPr="00FE3844" w:rsidRDefault="005A69C6" w:rsidP="005A69C6">
      <w:pPr>
        <w:pStyle w:val="NumberedList1-3RL"/>
      </w:pPr>
      <w:r w:rsidRPr="00FE3844">
        <w:t xml:space="preserve">Your spiritual assignment is to </w:t>
      </w:r>
      <w:r w:rsidRPr="00FE3844">
        <w:rPr>
          <w:i/>
          <w:u w:val="single"/>
        </w:rPr>
        <w:t>Grow leaders for God</w:t>
      </w:r>
      <w:r w:rsidRPr="00FE3844">
        <w:t>.</w:t>
      </w:r>
    </w:p>
    <w:p w14:paraId="20EE02F5" w14:textId="77777777" w:rsidR="005A69C6" w:rsidRPr="00FE3844" w:rsidRDefault="005A69C6" w:rsidP="005A69C6">
      <w:pPr>
        <w:pStyle w:val="NumberedList1-3RL"/>
      </w:pPr>
      <w:r w:rsidRPr="00FE3844">
        <w:t>Replace the word ‘parents’ with leaders, bosses, family, etc which is more applicable for the men we are serving.</w:t>
      </w:r>
      <w:r>
        <w:t xml:space="preserve"> </w:t>
      </w:r>
      <w:r w:rsidRPr="00FE3844">
        <w:sym w:font="Wingdings" w:char="F04A"/>
      </w:r>
      <w:r w:rsidRPr="00FE3844">
        <w:t xml:space="preserve"> But</w:t>
      </w:r>
      <w:r>
        <w:t xml:space="preserve"> — </w:t>
      </w:r>
      <w:r w:rsidRPr="00FE3844">
        <w:t xml:space="preserve">the principle remains the same </w:t>
      </w:r>
      <w:r w:rsidRPr="00FE3844">
        <w:sym w:font="Wingdings" w:char="F04A"/>
      </w:r>
    </w:p>
    <w:p w14:paraId="65F42EF8" w14:textId="77777777" w:rsidR="005A69C6" w:rsidRPr="00FE3844" w:rsidRDefault="005A69C6" w:rsidP="005A69C6">
      <w:pPr>
        <w:pStyle w:val="textbold"/>
        <w:rPr>
          <w:rFonts w:cs="Arial"/>
        </w:rPr>
      </w:pPr>
      <w:r w:rsidRPr="00FE3844">
        <w:rPr>
          <w:rFonts w:cs="Arial"/>
        </w:rPr>
        <w:t>Leader’s Oral Opening Comments</w:t>
      </w:r>
    </w:p>
    <w:p w14:paraId="63BAC23F" w14:textId="77777777" w:rsidR="005A69C6" w:rsidRDefault="005A69C6" w:rsidP="005A69C6">
      <w:pPr>
        <w:pStyle w:val="NumberedList1-3RL"/>
      </w:pPr>
      <w:r w:rsidRPr="00FE3844">
        <w:t>What if our Christ had not been diligent in Gethsemane? What if our Christ had been tardy and did not make it on time to the cross? Impossible you say? Unthinkable? What about you? Jesus did it all ‘</w:t>
      </w:r>
      <w:r w:rsidRPr="00FE3844">
        <w:rPr>
          <w:i/>
        </w:rPr>
        <w:t>in the fullness of time’</w:t>
      </w:r>
      <w:r w:rsidRPr="00FE3844">
        <w:t>.</w:t>
      </w:r>
      <w:r>
        <w:t xml:space="preserve"> </w:t>
      </w:r>
      <w:r w:rsidRPr="00FE3844">
        <w:t>Are you likewise dependable? Do you function diligently and dependably? Do people perceive of you as one diligently pursuing the fullness of time?</w:t>
      </w:r>
    </w:p>
    <w:p w14:paraId="0EBAE925" w14:textId="77777777" w:rsidR="005A69C6" w:rsidRPr="00FE3844" w:rsidRDefault="005A69C6" w:rsidP="005A69C6">
      <w:pPr>
        <w:pStyle w:val="textbold"/>
        <w:rPr>
          <w:rFonts w:cs="Arial"/>
        </w:rPr>
      </w:pPr>
      <w:r w:rsidRPr="00FE3844">
        <w:rPr>
          <w:rFonts w:cs="Arial"/>
        </w:rPr>
        <w:t>Leader’s Oral Closing Comments</w:t>
      </w:r>
    </w:p>
    <w:p w14:paraId="338EE664" w14:textId="77777777" w:rsidR="005A69C6" w:rsidRPr="00FE3844" w:rsidRDefault="005A69C6" w:rsidP="005A69C6">
      <w:pPr>
        <w:pStyle w:val="NumberedList1-3RL"/>
      </w:pPr>
      <w:r w:rsidRPr="00FE3844">
        <w:t>How diligent is our God!</w:t>
      </w:r>
      <w:r>
        <w:t xml:space="preserve"> </w:t>
      </w:r>
      <w:r w:rsidRPr="00FE3844">
        <w:t>Think for a moment</w:t>
      </w:r>
      <w:r>
        <w:t xml:space="preserve"> — </w:t>
      </w:r>
      <w:r w:rsidRPr="00FE3844">
        <w:t>What if God had some left over things to do after creating for 6 days and He had to finish up on the Sabbath? We are in our Lord’s image</w:t>
      </w:r>
      <w:r>
        <w:t xml:space="preserve"> — </w:t>
      </w:r>
      <w:r w:rsidRPr="00FE3844">
        <w:t>let us become diligent like Him.</w:t>
      </w:r>
    </w:p>
    <w:p w14:paraId="0C295BC7" w14:textId="77777777" w:rsidR="005A69C6" w:rsidRPr="00FE3844" w:rsidRDefault="005A69C6" w:rsidP="005A69C6">
      <w:pPr>
        <w:pStyle w:val="textbold"/>
        <w:rPr>
          <w:rFonts w:cs="Arial"/>
        </w:rPr>
      </w:pPr>
    </w:p>
    <w:p w14:paraId="29B2A5C7" w14:textId="77777777" w:rsidR="005A69C6" w:rsidRPr="00FE3844" w:rsidRDefault="005A69C6" w:rsidP="005A69C6">
      <w:pPr>
        <w:pStyle w:val="textbold"/>
        <w:rPr>
          <w:rFonts w:cs="Arial"/>
        </w:rPr>
      </w:pPr>
      <w:r w:rsidRPr="00FE3844">
        <w:rPr>
          <w:rFonts w:cs="Arial"/>
        </w:rPr>
        <w:t>Prayer instructions</w:t>
      </w:r>
    </w:p>
    <w:p w14:paraId="458E9DE2" w14:textId="77777777" w:rsidR="005A69C6" w:rsidRPr="00FE3844" w:rsidRDefault="005A69C6" w:rsidP="005A69C6">
      <w:pPr>
        <w:pStyle w:val="NumberedList1-3RL"/>
      </w:pPr>
      <w:r w:rsidRPr="00FE3844">
        <w:t>Break-up the discussions very frequently and have one person lead a prayer about that specific topic they are discussing at the moment. Then let them proceed to the next topic and stop and pray again, and</w:t>
      </w:r>
      <w:r>
        <w:t xml:space="preserve"> — </w:t>
      </w:r>
      <w:r w:rsidRPr="00FE3844">
        <w:t>again, and</w:t>
      </w:r>
      <w:r>
        <w:t xml:space="preserve"> — </w:t>
      </w:r>
      <w:r w:rsidRPr="00FE3844">
        <w:t>again.</w:t>
      </w:r>
    </w:p>
    <w:p w14:paraId="0B4BB1BC" w14:textId="77777777" w:rsidR="005A69C6" w:rsidRPr="00FE3844" w:rsidRDefault="005A69C6" w:rsidP="005A69C6">
      <w:pPr>
        <w:pStyle w:val="textbold"/>
        <w:rPr>
          <w:rFonts w:cs="Arial"/>
        </w:rPr>
      </w:pPr>
      <w:r w:rsidRPr="00FE3844">
        <w:rPr>
          <w:rFonts w:cs="Arial"/>
        </w:rPr>
        <w:t>Practical assignments</w:t>
      </w:r>
      <w:r>
        <w:rPr>
          <w:rFonts w:cs="Arial"/>
        </w:rPr>
        <w:t xml:space="preserve"> </w:t>
      </w:r>
    </w:p>
    <w:p w14:paraId="71EE2979" w14:textId="77777777" w:rsidR="005A69C6" w:rsidRPr="00FE3844" w:rsidRDefault="005A69C6" w:rsidP="005A69C6">
      <w:pPr>
        <w:pStyle w:val="NumberedList1-3RL"/>
      </w:pPr>
      <w:r w:rsidRPr="00FE3844">
        <w:t>Gather your family together and Teach on this topic.</w:t>
      </w:r>
      <w:r>
        <w:t xml:space="preserve"> </w:t>
      </w:r>
      <w:r w:rsidRPr="00FE3844">
        <w:t>After that preach on this topic in your church.</w:t>
      </w:r>
    </w:p>
    <w:p w14:paraId="58B9FF4A" w14:textId="77777777" w:rsidR="005A69C6" w:rsidRPr="005A69C6" w:rsidRDefault="005A69C6" w:rsidP="005A69C6">
      <w:pPr>
        <w:pStyle w:val="textbold"/>
        <w:rPr>
          <w:b w:val="0"/>
        </w:rPr>
      </w:pPr>
    </w:p>
    <w:p w14:paraId="7283AF4B" w14:textId="77777777" w:rsidR="006B6585" w:rsidRPr="005A69C6" w:rsidRDefault="006B6585" w:rsidP="005A69C6">
      <w:pPr>
        <w:pStyle w:val="textbold"/>
        <w:rPr>
          <w:rFonts w:cs="Arial"/>
        </w:rPr>
      </w:pPr>
    </w:p>
    <w:sectPr w:rsidR="006B6585" w:rsidRPr="005A69C6" w:rsidSect="009E3B4D">
      <w:footerReference w:type="default" r:id="rId7"/>
      <w:pgSz w:w="11906" w:h="16838" w:code="9"/>
      <w:pgMar w:top="851" w:right="851" w:bottom="1134" w:left="85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B79EC" w14:textId="77777777" w:rsidR="000F2A41" w:rsidRDefault="000F2A41">
      <w:r w:rsidRPr="005C0FAC">
        <w:separator/>
      </w:r>
    </w:p>
  </w:endnote>
  <w:endnote w:type="continuationSeparator" w:id="0">
    <w:p w14:paraId="59C8AE9F" w14:textId="77777777" w:rsidR="000F2A41" w:rsidRDefault="000F2A41">
      <w:r w:rsidRPr="005C0F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8AC6" w14:textId="442CD03C" w:rsidR="00A35513" w:rsidRDefault="004B5F52" w:rsidP="006E6069">
    <w:pPr>
      <w:pStyle w:val="a3"/>
      <w:tabs>
        <w:tab w:val="clear" w:pos="4153"/>
        <w:tab w:val="clear" w:pos="8306"/>
        <w:tab w:val="center" w:pos="5040"/>
        <w:tab w:val="right" w:pos="10200"/>
      </w:tabs>
    </w:pPr>
    <w:ins w:id="0" w:author="Олена Д." w:date="2022-07-21T21:11:00Z">
      <w:r w:rsidRPr="004B5F52">
        <w:rPr>
          <w:noProof/>
          <w:lang w:val="en-US"/>
        </w:rPr>
        <w:t>PD1</w:t>
      </w:r>
      <w:r>
        <w:rPr>
          <w:noProof/>
          <w:lang w:val="en-US"/>
        </w:rPr>
        <w:t>7</w:t>
      </w:r>
      <w:r w:rsidRPr="004B5F52">
        <w:rPr>
          <w:noProof/>
          <w:lang w:val="en-US"/>
        </w:rPr>
        <w:t>-3LG</w:t>
      </w:r>
    </w:ins>
    <w:del w:id="1" w:author="Олена Д." w:date="2022-07-21T21:11:00Z">
      <w:r w:rsidR="004D23E5" w:rsidDel="004B5F52">
        <w:rPr>
          <w:noProof/>
          <w:lang w:val="en-US"/>
        </w:rPr>
        <w:fldChar w:fldCharType="begin"/>
      </w:r>
      <w:r w:rsidR="004D23E5" w:rsidDel="004B5F52">
        <w:rPr>
          <w:noProof/>
          <w:lang w:val="en-US"/>
        </w:rPr>
        <w:delInstrText xml:space="preserve"> FILENAME \* MERGEFORMAT </w:delInstrText>
      </w:r>
      <w:r w:rsidR="004D23E5" w:rsidDel="004B5F52">
        <w:rPr>
          <w:noProof/>
          <w:lang w:val="en-US"/>
        </w:rPr>
        <w:fldChar w:fldCharType="separate"/>
      </w:r>
      <w:r w:rsidR="00390989" w:rsidDel="004B5F52">
        <w:rPr>
          <w:noProof/>
          <w:lang w:val="en-US"/>
        </w:rPr>
        <w:delText>E</w:delText>
      </w:r>
      <w:r w:rsidR="00F028E5" w:rsidDel="004B5F52">
        <w:rPr>
          <w:noProof/>
        </w:rPr>
        <w:delText>L_</w:delText>
      </w:r>
      <w:r w:rsidR="0063164D" w:rsidDel="004B5F52">
        <w:rPr>
          <w:noProof/>
          <w:lang w:val="en-US"/>
        </w:rPr>
        <w:delText>9</w:delText>
      </w:r>
      <w:r w:rsidR="005A69C6" w:rsidDel="004B5F52">
        <w:rPr>
          <w:noProof/>
          <w:lang w:val="uk-UA"/>
        </w:rPr>
        <w:delText>16</w:delText>
      </w:r>
      <w:r w:rsidR="00F028E5" w:rsidDel="004B5F52">
        <w:rPr>
          <w:noProof/>
        </w:rPr>
        <w:delText>-3L</w:delText>
      </w:r>
      <w:r w:rsidR="004D23E5" w:rsidDel="004B5F52">
        <w:rPr>
          <w:noProof/>
        </w:rPr>
        <w:fldChar w:fldCharType="end"/>
      </w:r>
      <w:r w:rsidR="00EA47FE" w:rsidDel="004B5F52">
        <w:rPr>
          <w:noProof/>
          <w:lang w:val="en-US"/>
        </w:rPr>
        <w:delText>G</w:delText>
      </w:r>
    </w:del>
    <w:r w:rsidR="0012746F" w:rsidRPr="005C0FAC">
      <w:tab/>
    </w:r>
    <w:ins w:id="2" w:author="Олена Д." w:date="2022-07-21T21:11:00Z">
      <w:r w:rsidRPr="004B5F52">
        <w:t>© NLC</w:t>
      </w:r>
    </w:ins>
    <w:del w:id="3" w:author="Олена Д." w:date="2022-07-21T21:11:00Z">
      <w:r w:rsidR="00390989" w:rsidDel="004B5F52">
        <w:delText>© CBLT LTS</w:delText>
      </w:r>
    </w:del>
    <w:r w:rsidR="0012746F" w:rsidRPr="005C0FAC">
      <w:tab/>
    </w:r>
    <w:r w:rsidR="0012746F" w:rsidRPr="005C0FAC">
      <w:fldChar w:fldCharType="begin"/>
    </w:r>
    <w:r w:rsidR="0012746F" w:rsidRPr="005C0FAC">
      <w:instrText xml:space="preserve"> PAGE </w:instrText>
    </w:r>
    <w:r w:rsidR="0012746F" w:rsidRPr="005C0FAC">
      <w:fldChar w:fldCharType="separate"/>
    </w:r>
    <w:r w:rsidR="005C7E17">
      <w:rPr>
        <w:noProof/>
      </w:rPr>
      <w:t>1</w:t>
    </w:r>
    <w:r w:rsidR="0012746F" w:rsidRPr="005C0F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39FAE" w14:textId="77777777" w:rsidR="000F2A41" w:rsidRDefault="000F2A41">
      <w:r w:rsidRPr="005C0FAC">
        <w:separator/>
      </w:r>
    </w:p>
  </w:footnote>
  <w:footnote w:type="continuationSeparator" w:id="0">
    <w:p w14:paraId="6D8EDABB" w14:textId="77777777" w:rsidR="000F2A41" w:rsidRDefault="000F2A41">
      <w:r w:rsidRPr="005C0FA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3BE04A01"/>
    <w:multiLevelType w:val="hybridMultilevel"/>
    <w:tmpl w:val="90EE8AE8"/>
    <w:lvl w:ilvl="0" w:tplc="467C72B2">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6"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01689"/>
    <w:multiLevelType w:val="hybridMultilevel"/>
    <w:tmpl w:val="4420D1C2"/>
    <w:lvl w:ilvl="0" w:tplc="7984468C">
      <w:start w:val="1"/>
      <w:numFmt w:val="bullet"/>
      <w:pStyle w:val="NumberedList2-3R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21"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5D00459"/>
    <w:multiLevelType w:val="hybridMultilevel"/>
    <w:tmpl w:val="DA0A3404"/>
    <w:lvl w:ilvl="0" w:tplc="681C658A">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24"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8951813">
    <w:abstractNumId w:val="20"/>
  </w:num>
  <w:num w:numId="2" w16cid:durableId="1551648397">
    <w:abstractNumId w:val="12"/>
  </w:num>
  <w:num w:numId="3" w16cid:durableId="1495684172">
    <w:abstractNumId w:val="12"/>
  </w:num>
  <w:num w:numId="4" w16cid:durableId="248001540">
    <w:abstractNumId w:val="25"/>
  </w:num>
  <w:num w:numId="5" w16cid:durableId="1682464651">
    <w:abstractNumId w:val="14"/>
  </w:num>
  <w:num w:numId="6" w16cid:durableId="1365324252">
    <w:abstractNumId w:val="21"/>
  </w:num>
  <w:num w:numId="7" w16cid:durableId="873730840">
    <w:abstractNumId w:val="16"/>
  </w:num>
  <w:num w:numId="8" w16cid:durableId="19892458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1748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4415672">
    <w:abstractNumId w:val="17"/>
  </w:num>
  <w:num w:numId="11" w16cid:durableId="1224294122">
    <w:abstractNumId w:val="11"/>
  </w:num>
  <w:num w:numId="12" w16cid:durableId="6830616">
    <w:abstractNumId w:val="24"/>
  </w:num>
  <w:num w:numId="13" w16cid:durableId="883755374">
    <w:abstractNumId w:val="10"/>
  </w:num>
  <w:num w:numId="14" w16cid:durableId="2067021572">
    <w:abstractNumId w:val="26"/>
  </w:num>
  <w:num w:numId="15" w16cid:durableId="1852988280">
    <w:abstractNumId w:val="9"/>
  </w:num>
  <w:num w:numId="16" w16cid:durableId="1165164791">
    <w:abstractNumId w:val="7"/>
  </w:num>
  <w:num w:numId="17" w16cid:durableId="234701446">
    <w:abstractNumId w:val="6"/>
  </w:num>
  <w:num w:numId="18" w16cid:durableId="522862235">
    <w:abstractNumId w:val="5"/>
  </w:num>
  <w:num w:numId="19" w16cid:durableId="2010593104">
    <w:abstractNumId w:val="4"/>
  </w:num>
  <w:num w:numId="20" w16cid:durableId="1812163264">
    <w:abstractNumId w:val="8"/>
  </w:num>
  <w:num w:numId="21" w16cid:durableId="835075135">
    <w:abstractNumId w:val="3"/>
  </w:num>
  <w:num w:numId="22" w16cid:durableId="1221747374">
    <w:abstractNumId w:val="2"/>
  </w:num>
  <w:num w:numId="23" w16cid:durableId="128979902">
    <w:abstractNumId w:val="1"/>
  </w:num>
  <w:num w:numId="24" w16cid:durableId="1782265129">
    <w:abstractNumId w:val="0"/>
  </w:num>
  <w:num w:numId="25" w16cid:durableId="1131485826">
    <w:abstractNumId w:val="19"/>
  </w:num>
  <w:num w:numId="26" w16cid:durableId="1940408339">
    <w:abstractNumId w:val="19"/>
  </w:num>
  <w:num w:numId="27" w16cid:durableId="1588268615">
    <w:abstractNumId w:val="19"/>
  </w:num>
  <w:num w:numId="28" w16cid:durableId="1498227828">
    <w:abstractNumId w:val="19"/>
  </w:num>
  <w:num w:numId="29" w16cid:durableId="695540605">
    <w:abstractNumId w:val="22"/>
  </w:num>
  <w:num w:numId="30" w16cid:durableId="1768578002">
    <w:abstractNumId w:val="19"/>
  </w:num>
  <w:num w:numId="31" w16cid:durableId="1762945915">
    <w:abstractNumId w:val="19"/>
  </w:num>
  <w:num w:numId="32" w16cid:durableId="1503547136">
    <w:abstractNumId w:val="19"/>
  </w:num>
  <w:num w:numId="33" w16cid:durableId="410859170">
    <w:abstractNumId w:val="19"/>
  </w:num>
  <w:num w:numId="34" w16cid:durableId="472600086">
    <w:abstractNumId w:val="19"/>
  </w:num>
  <w:num w:numId="35" w16cid:durableId="374237731">
    <w:abstractNumId w:val="19"/>
  </w:num>
  <w:num w:numId="36" w16cid:durableId="735932946">
    <w:abstractNumId w:val="15"/>
  </w:num>
  <w:num w:numId="37" w16cid:durableId="1117874112">
    <w:abstractNumId w:val="18"/>
  </w:num>
  <w:num w:numId="38" w16cid:durableId="170802489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274A4"/>
    <w:rsid w:val="00031A26"/>
    <w:rsid w:val="00036B9D"/>
    <w:rsid w:val="0004354F"/>
    <w:rsid w:val="00046A90"/>
    <w:rsid w:val="000950CD"/>
    <w:rsid w:val="000C5167"/>
    <w:rsid w:val="000C54B8"/>
    <w:rsid w:val="000D2AAB"/>
    <w:rsid w:val="000F2A41"/>
    <w:rsid w:val="00102B0A"/>
    <w:rsid w:val="0012746F"/>
    <w:rsid w:val="00127B3E"/>
    <w:rsid w:val="001517C1"/>
    <w:rsid w:val="001735CD"/>
    <w:rsid w:val="00181BB3"/>
    <w:rsid w:val="001C5F0A"/>
    <w:rsid w:val="0020673D"/>
    <w:rsid w:val="00214510"/>
    <w:rsid w:val="00230651"/>
    <w:rsid w:val="00295D18"/>
    <w:rsid w:val="00353ED1"/>
    <w:rsid w:val="0036420B"/>
    <w:rsid w:val="00390989"/>
    <w:rsid w:val="003D12D4"/>
    <w:rsid w:val="003E6D63"/>
    <w:rsid w:val="00407FE6"/>
    <w:rsid w:val="004270D0"/>
    <w:rsid w:val="00427BFB"/>
    <w:rsid w:val="00436BF2"/>
    <w:rsid w:val="00436E0C"/>
    <w:rsid w:val="004627D8"/>
    <w:rsid w:val="00467F59"/>
    <w:rsid w:val="004A5167"/>
    <w:rsid w:val="004B5F52"/>
    <w:rsid w:val="004D23E5"/>
    <w:rsid w:val="00507F8E"/>
    <w:rsid w:val="00526E97"/>
    <w:rsid w:val="0053610F"/>
    <w:rsid w:val="00541293"/>
    <w:rsid w:val="00542D3E"/>
    <w:rsid w:val="00554494"/>
    <w:rsid w:val="00580337"/>
    <w:rsid w:val="005A366E"/>
    <w:rsid w:val="005A69C6"/>
    <w:rsid w:val="005B2C7E"/>
    <w:rsid w:val="005C0FAC"/>
    <w:rsid w:val="005C7E17"/>
    <w:rsid w:val="0063164D"/>
    <w:rsid w:val="00642F9B"/>
    <w:rsid w:val="00654941"/>
    <w:rsid w:val="006618DD"/>
    <w:rsid w:val="006916EF"/>
    <w:rsid w:val="00694786"/>
    <w:rsid w:val="006B6585"/>
    <w:rsid w:val="006B6DFC"/>
    <w:rsid w:val="006D3533"/>
    <w:rsid w:val="006E6069"/>
    <w:rsid w:val="007525CF"/>
    <w:rsid w:val="00763468"/>
    <w:rsid w:val="00780E97"/>
    <w:rsid w:val="00781DA5"/>
    <w:rsid w:val="0079024C"/>
    <w:rsid w:val="007A75CF"/>
    <w:rsid w:val="007E600E"/>
    <w:rsid w:val="00860671"/>
    <w:rsid w:val="009463AC"/>
    <w:rsid w:val="00947C12"/>
    <w:rsid w:val="00974B4F"/>
    <w:rsid w:val="00987836"/>
    <w:rsid w:val="00992688"/>
    <w:rsid w:val="009B021E"/>
    <w:rsid w:val="009C0E89"/>
    <w:rsid w:val="009D28E0"/>
    <w:rsid w:val="009E3B4D"/>
    <w:rsid w:val="009F5ED3"/>
    <w:rsid w:val="00A06B2D"/>
    <w:rsid w:val="00A35513"/>
    <w:rsid w:val="00A408A6"/>
    <w:rsid w:val="00A53A8F"/>
    <w:rsid w:val="00A8156C"/>
    <w:rsid w:val="00B04612"/>
    <w:rsid w:val="00B15A16"/>
    <w:rsid w:val="00B235A6"/>
    <w:rsid w:val="00B26974"/>
    <w:rsid w:val="00B45B1D"/>
    <w:rsid w:val="00B90E9B"/>
    <w:rsid w:val="00C141BA"/>
    <w:rsid w:val="00CA57E9"/>
    <w:rsid w:val="00CD73EA"/>
    <w:rsid w:val="00D106C9"/>
    <w:rsid w:val="00D545F3"/>
    <w:rsid w:val="00D60D5E"/>
    <w:rsid w:val="00D96971"/>
    <w:rsid w:val="00DB38D8"/>
    <w:rsid w:val="00DD3691"/>
    <w:rsid w:val="00DD61AE"/>
    <w:rsid w:val="00E53AD5"/>
    <w:rsid w:val="00E77F9A"/>
    <w:rsid w:val="00EA3D95"/>
    <w:rsid w:val="00EA47FE"/>
    <w:rsid w:val="00EC45A1"/>
    <w:rsid w:val="00ED03D1"/>
    <w:rsid w:val="00EF2D88"/>
    <w:rsid w:val="00F028E5"/>
    <w:rsid w:val="00F0690F"/>
    <w:rsid w:val="00F4639F"/>
    <w:rsid w:val="00FC7707"/>
    <w:rsid w:val="00FD1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0F90C"/>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uiPriority w:val="99"/>
    <w:pPr>
      <w:tabs>
        <w:tab w:val="center" w:pos="4153"/>
        <w:tab w:val="right" w:pos="8306"/>
      </w:tabs>
      <w:spacing w:before="120" w:after="120"/>
    </w:pPr>
  </w:style>
  <w:style w:type="character" w:customStyle="1" w:styleId="a4">
    <w:name w:val="Нижній колонтитул Знак"/>
    <w:link w:val="a3"/>
    <w:uiPriority w:val="99"/>
    <w:semiHidden/>
    <w:rsid w:val="009C7431"/>
    <w:rPr>
      <w:rFonts w:ascii="Century Gothic" w:hAnsi="Century Gothic"/>
      <w:sz w:val="20"/>
      <w:szCs w:val="24"/>
      <w:lang w:val="en-US" w:eastAsia="en-US"/>
    </w:rPr>
  </w:style>
  <w:style w:type="paragraph" w:customStyle="1" w:styleId="NumberedList1-3RL">
    <w:name w:val="Numbered List 1 -3RL"/>
    <w:basedOn w:val="text"/>
    <w:rsid w:val="006B6585"/>
    <w:pPr>
      <w:numPr>
        <w:numId w:val="35"/>
      </w:numPr>
      <w:spacing w:after="120"/>
    </w:pPr>
  </w:style>
  <w:style w:type="paragraph" w:customStyle="1" w:styleId="NumberedList1after-3RL">
    <w:name w:val="Numbered List 1 after -3RL"/>
    <w:basedOn w:val="NumberedList1-3RL"/>
    <w:rsid w:val="006B6585"/>
    <w:pPr>
      <w:spacing w:after="240"/>
    </w:pPr>
  </w:style>
  <w:style w:type="paragraph" w:customStyle="1" w:styleId="text">
    <w:name w:val="text"/>
    <w:basedOn w:val="a"/>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E53AD5"/>
    <w:pPr>
      <w:numPr>
        <w:numId w:val="37"/>
      </w:numPr>
    </w:pPr>
  </w:style>
  <w:style w:type="paragraph" w:customStyle="1" w:styleId="NumberedList2-3RLafter">
    <w:name w:val="Numbered List 2 -3RL after"/>
    <w:basedOn w:val="NumberedList2-3RL"/>
    <w:qFormat/>
    <w:rsid w:val="001C5F0A"/>
    <w:pPr>
      <w:spacing w:after="240"/>
      <w:ind w:left="714" w:hanging="357"/>
    </w:pPr>
  </w:style>
  <w:style w:type="paragraph" w:customStyle="1" w:styleId="textbold">
    <w:name w:val="text bold"/>
    <w:basedOn w:val="text"/>
    <w:rsid w:val="006E6069"/>
    <w:pPr>
      <w:spacing w:before="113"/>
    </w:pPr>
    <w:rPr>
      <w:b/>
      <w:bCs/>
    </w:rPr>
  </w:style>
  <w:style w:type="paragraph" w:customStyle="1" w:styleId="time">
    <w:name w:val="time"/>
    <w:basedOn w:val="text"/>
    <w:rsid w:val="006E6069"/>
    <w:pPr>
      <w:spacing w:after="0"/>
      <w:jc w:val="right"/>
    </w:pPr>
  </w:style>
  <w:style w:type="paragraph" w:styleId="a5">
    <w:name w:val="header"/>
    <w:basedOn w:val="a"/>
    <w:link w:val="a6"/>
    <w:uiPriority w:val="99"/>
    <w:unhideWhenUsed/>
    <w:rsid w:val="0063164D"/>
    <w:pPr>
      <w:tabs>
        <w:tab w:val="center" w:pos="4844"/>
        <w:tab w:val="right" w:pos="9689"/>
      </w:tabs>
    </w:pPr>
  </w:style>
  <w:style w:type="character" w:customStyle="1" w:styleId="a6">
    <w:name w:val="Верхній колонтитул Знак"/>
    <w:basedOn w:val="a0"/>
    <w:link w:val="a5"/>
    <w:uiPriority w:val="99"/>
    <w:rsid w:val="0063164D"/>
    <w:rPr>
      <w:rFonts w:ascii="Arial" w:hAnsi="Arial"/>
      <w:spacing w:val="4"/>
      <w:szCs w:val="24"/>
      <w:lang w:val="ru-RU" w:eastAsia="ru-RU"/>
    </w:rPr>
  </w:style>
  <w:style w:type="paragraph" w:customStyle="1" w:styleId="ChapterTitle">
    <w:name w:val="Chapter Title"/>
    <w:basedOn w:val="a"/>
    <w:rsid w:val="005A69C6"/>
    <w:pPr>
      <w:keepNext/>
      <w:pageBreakBefore/>
      <w:suppressAutoHyphens/>
      <w:overflowPunct w:val="0"/>
      <w:autoSpaceDN w:val="0"/>
      <w:spacing w:after="180" w:line="288" w:lineRule="auto"/>
      <w:jc w:val="center"/>
      <w:textAlignment w:val="baseline"/>
    </w:pPr>
    <w:rPr>
      <w:rFonts w:cs="Century Gothic"/>
      <w:b/>
      <w:bCs/>
      <w:caps/>
      <w:color w:val="000000"/>
      <w:spacing w:val="0"/>
      <w:kern w:val="3"/>
      <w:sz w:val="40"/>
      <w:szCs w:val="40"/>
      <w:lang w:val="en-US" w:eastAsia="zh-CN"/>
    </w:rPr>
  </w:style>
  <w:style w:type="paragraph" w:customStyle="1" w:styleId="NumberedList1">
    <w:name w:val="Numbered List 1"/>
    <w:basedOn w:val="a"/>
    <w:rsid w:val="005A69C6"/>
    <w:pPr>
      <w:tabs>
        <w:tab w:val="left" w:pos="1434"/>
      </w:tabs>
      <w:overflowPunct w:val="0"/>
      <w:autoSpaceDN w:val="0"/>
      <w:spacing w:line="240" w:lineRule="atLeast"/>
      <w:ind w:left="357" w:hanging="357"/>
      <w:jc w:val="both"/>
      <w:textAlignment w:val="baseline"/>
    </w:pPr>
    <w:rPr>
      <w:rFonts w:cs="Century Gothic"/>
      <w:color w:val="000000"/>
      <w:spacing w:val="0"/>
      <w:kern w:val="3"/>
      <w:lang w:val="en-US" w:eastAsia="zh-CN"/>
    </w:rPr>
  </w:style>
  <w:style w:type="paragraph" w:styleId="a7">
    <w:name w:val="Revision"/>
    <w:hidden/>
    <w:uiPriority w:val="99"/>
    <w:semiHidden/>
    <w:rsid w:val="004B5F52"/>
    <w:rPr>
      <w:rFonts w:ascii="Arial" w:hAnsi="Arial"/>
      <w:spacing w:val="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Template.dot</Template>
  <TotalTime>0</TotalTime>
  <Pages>1</Pages>
  <Words>872</Words>
  <Characters>498</Characters>
  <Application>Microsoft Office Word</Application>
  <DocSecurity>0</DocSecurity>
  <Lines>4</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STARTING NEW CHURCHES WITH GROUPS OF LAYMEN</vt:lpstr>
      <vt:lpstr>STARTING NEW CHURCHES WITH GROUPS OF LAYMEN</vt:lpstr>
    </vt:vector>
  </TitlesOfParts>
  <Company>BEE Europe</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Олена Д.</cp:lastModifiedBy>
  <cp:revision>2</cp:revision>
  <dcterms:created xsi:type="dcterms:W3CDTF">2022-07-21T18:11:00Z</dcterms:created>
  <dcterms:modified xsi:type="dcterms:W3CDTF">2022-07-21T18:11:00Z</dcterms:modified>
  <cp:category>03 Church Planting</cp:category>
</cp:coreProperties>
</file>